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56E" w14:textId="77777777" w:rsidR="00DD3EDE" w:rsidRDefault="00603D0F">
      <w:pPr>
        <w:rPr>
          <w:rFonts w:ascii="Book Antiqua" w:hAnsi="Book Antiqua"/>
        </w:rPr>
      </w:pPr>
      <w:r w:rsidRPr="00DD3EDE">
        <w:rPr>
          <w:rFonts w:ascii="Book Antiqua" w:hAnsi="Book Antiqua"/>
          <w:b/>
          <w:bCs/>
        </w:rPr>
        <w:t>Allegato 1</w:t>
      </w:r>
      <w:r w:rsidRPr="00DD3EDE">
        <w:rPr>
          <w:rFonts w:ascii="Book Antiqua" w:hAnsi="Book Antiqua"/>
          <w:b/>
          <w:bCs/>
        </w:rPr>
        <w:br/>
      </w:r>
    </w:p>
    <w:p w14:paraId="47866967" w14:textId="3F817FCB" w:rsidR="00DD3EDE" w:rsidRDefault="00DD3EDE" w:rsidP="00DD3ED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Alla Dirigente Scolastica</w:t>
      </w:r>
    </w:p>
    <w:p w14:paraId="1B8996B2" w14:textId="717C1114" w:rsidR="00DD3EDE" w:rsidRDefault="00DD3EDE" w:rsidP="00DD3ED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IC “</w:t>
      </w:r>
      <w:r w:rsidR="004C6E47">
        <w:rPr>
          <w:rFonts w:ascii="Book Antiqua" w:hAnsi="Book Antiqua"/>
        </w:rPr>
        <w:t>Giovanni XXIII</w:t>
      </w:r>
      <w:r>
        <w:rPr>
          <w:rFonts w:ascii="Book Antiqua" w:hAnsi="Book Antiqua"/>
        </w:rPr>
        <w:t>”</w:t>
      </w:r>
      <w:ins w:id="0" w:author="Microsoft Word" w:date="2025-10-04T10:16:00Z" w16du:dateUtc="2025-10-04T08:16:00Z">
        <w:r w:rsidR="00334A5A">
          <w:rPr>
            <w:rFonts w:ascii="Book Antiqua" w:hAnsi="Book Antiqua"/>
          </w:rPr>
          <w:t xml:space="preserve"> di Terrasini</w:t>
        </w:r>
      </w:ins>
    </w:p>
    <w:p w14:paraId="3BC7AD1A" w14:textId="77777777" w:rsidR="00DD3EDE" w:rsidRDefault="00DD3EDE">
      <w:pPr>
        <w:rPr>
          <w:rFonts w:ascii="Book Antiqua" w:hAnsi="Book Antiqua"/>
          <w:b/>
          <w:bCs/>
        </w:rPr>
      </w:pPr>
    </w:p>
    <w:p w14:paraId="51E951DE" w14:textId="77777777" w:rsidR="00DD3EDE" w:rsidRDefault="00DD3EDE" w:rsidP="0065705A">
      <w:pPr>
        <w:spacing w:after="0" w:line="360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Oggetto: </w:t>
      </w:r>
      <w:r w:rsidR="00603D0F" w:rsidRPr="00DD3EDE">
        <w:rPr>
          <w:rFonts w:ascii="Book Antiqua" w:hAnsi="Book Antiqua"/>
          <w:b/>
          <w:bCs/>
        </w:rPr>
        <w:t>Richiesta convocazione</w:t>
      </w:r>
      <w:r>
        <w:rPr>
          <w:rFonts w:ascii="Book Antiqua" w:hAnsi="Book Antiqua"/>
          <w:b/>
          <w:bCs/>
        </w:rPr>
        <w:t xml:space="preserve"> </w:t>
      </w:r>
      <w:r w:rsidR="00603D0F" w:rsidRPr="00DD3EDE">
        <w:rPr>
          <w:rFonts w:ascii="Book Antiqua" w:hAnsi="Book Antiqua"/>
          <w:b/>
          <w:bCs/>
        </w:rPr>
        <w:t>Consiglio di Classe Straordinari</w:t>
      </w:r>
      <w:r>
        <w:rPr>
          <w:rFonts w:ascii="Book Antiqua" w:hAnsi="Book Antiqua"/>
          <w:b/>
          <w:bCs/>
        </w:rPr>
        <w:t>o</w:t>
      </w:r>
    </w:p>
    <w:p w14:paraId="359A81FF" w14:textId="77777777" w:rsidR="00DD3EDE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>Il/la sottoscritto/a ....................., Coordinatore/trice della Classe ..............chiede di convocare</w:t>
      </w:r>
      <w:r w:rsidR="00DD3EDE">
        <w:rPr>
          <w:rFonts w:ascii="Book Antiqua" w:hAnsi="Book Antiqua"/>
        </w:rPr>
        <w:t xml:space="preserve"> </w:t>
      </w:r>
      <w:r w:rsidRPr="00603D0F">
        <w:rPr>
          <w:rFonts w:ascii="Book Antiqua" w:hAnsi="Book Antiqua"/>
        </w:rPr>
        <w:t>il Consiglio di classe straordinario per i seguenti motivi:</w:t>
      </w:r>
    </w:p>
    <w:p w14:paraId="723A1D57" w14:textId="7E51A1AE" w:rsidR="000125E8" w:rsidRDefault="00603D0F" w:rsidP="00B452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</w:rPr>
      </w:pPr>
      <w:r w:rsidRPr="00B452AA">
        <w:rPr>
          <w:rFonts w:ascii="Book Antiqua" w:hAnsi="Book Antiqua"/>
        </w:rPr>
        <w:t>Provvedimenti disciplinari urgenti per i seguenti studenti: .......................................;</w:t>
      </w:r>
    </w:p>
    <w:p w14:paraId="19AF5DCC" w14:textId="74759BC8" w:rsidR="00702C67" w:rsidRDefault="00603D0F" w:rsidP="0065705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</w:rPr>
      </w:pPr>
      <w:r w:rsidRPr="00B452AA">
        <w:rPr>
          <w:rFonts w:ascii="Book Antiqua" w:hAnsi="Book Antiqua"/>
        </w:rPr>
        <w:t>Proposte alternative alle sospensioni;</w:t>
      </w:r>
    </w:p>
    <w:p w14:paraId="06D69C94" w14:textId="74E1E074" w:rsidR="00814382" w:rsidRPr="00B452AA" w:rsidRDefault="00603D0F" w:rsidP="0065705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</w:rPr>
      </w:pPr>
      <w:r w:rsidRPr="00B452AA">
        <w:rPr>
          <w:rFonts w:ascii="Book Antiqua" w:hAnsi="Book Antiqua"/>
        </w:rPr>
        <w:t>Varie ed eventuali.</w:t>
      </w:r>
    </w:p>
    <w:p w14:paraId="00B6171D" w14:textId="77777777" w:rsidR="00814382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>alla presenza di tutto il CdC della classe ..........</w:t>
      </w:r>
    </w:p>
    <w:p w14:paraId="757A421E" w14:textId="77777777" w:rsidR="00814382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>Allega relazione</w:t>
      </w:r>
    </w:p>
    <w:p w14:paraId="733F9FB4" w14:textId="77777777" w:rsidR="00034C4C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>......................, .............................</w:t>
      </w:r>
    </w:p>
    <w:p w14:paraId="7F34746A" w14:textId="6182D559" w:rsidR="00034C4C" w:rsidRDefault="00603D0F" w:rsidP="00AE7BA6">
      <w:pPr>
        <w:spacing w:after="0" w:line="360" w:lineRule="auto"/>
        <w:jc w:val="right"/>
        <w:rPr>
          <w:rFonts w:ascii="Book Antiqua" w:hAnsi="Book Antiqua"/>
        </w:rPr>
      </w:pPr>
      <w:r w:rsidRPr="00603D0F">
        <w:rPr>
          <w:rFonts w:ascii="Book Antiqua" w:hAnsi="Book Antiqua"/>
        </w:rPr>
        <w:t>Il/la Codinatore/trice</w:t>
      </w:r>
    </w:p>
    <w:p w14:paraId="33C3606E" w14:textId="77777777" w:rsidR="00034C4C" w:rsidRDefault="00603D0F" w:rsidP="00AE7BA6">
      <w:pPr>
        <w:spacing w:after="0" w:line="360" w:lineRule="auto"/>
        <w:jc w:val="right"/>
        <w:rPr>
          <w:rFonts w:ascii="Book Antiqua" w:hAnsi="Book Antiqua"/>
        </w:rPr>
      </w:pPr>
      <w:r w:rsidRPr="00603D0F">
        <w:rPr>
          <w:rFonts w:ascii="Book Antiqua" w:hAnsi="Book Antiqua"/>
        </w:rPr>
        <w:t>________________________________</w:t>
      </w:r>
    </w:p>
    <w:p w14:paraId="76EE38DE" w14:textId="5EC786AB" w:rsidR="00034C4C" w:rsidRDefault="00AE7BA6" w:rsidP="00AE7BA6">
      <w:pPr>
        <w:spacing w:after="0"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§§§</w:t>
      </w:r>
    </w:p>
    <w:p w14:paraId="5E1E72D2" w14:textId="77777777" w:rsidR="00034C4C" w:rsidRPr="0065705A" w:rsidRDefault="00603D0F" w:rsidP="0065705A">
      <w:pPr>
        <w:spacing w:after="0" w:line="360" w:lineRule="auto"/>
        <w:jc w:val="both"/>
        <w:rPr>
          <w:rFonts w:ascii="Book Antiqua" w:hAnsi="Book Antiqua"/>
          <w:b/>
          <w:bCs/>
        </w:rPr>
      </w:pPr>
      <w:r w:rsidRPr="0065705A">
        <w:rPr>
          <w:rFonts w:ascii="Book Antiqua" w:hAnsi="Book Antiqua"/>
          <w:b/>
          <w:bCs/>
        </w:rPr>
        <w:t>Vist</w:t>
      </w:r>
      <w:r w:rsidR="00034C4C" w:rsidRPr="0065705A">
        <w:rPr>
          <w:rFonts w:ascii="Book Antiqua" w:hAnsi="Book Antiqua"/>
          <w:b/>
          <w:bCs/>
        </w:rPr>
        <w:t>o</w:t>
      </w:r>
    </w:p>
    <w:p w14:paraId="677183D9" w14:textId="77777777" w:rsidR="00034C4C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>o si autorizza</w:t>
      </w:r>
    </w:p>
    <w:p w14:paraId="79B755CA" w14:textId="6E24302B" w:rsidR="00034C4C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>o non si autorizza _______________________________________________</w:t>
      </w:r>
    </w:p>
    <w:p w14:paraId="7D03CFE2" w14:textId="2D2EBB5A" w:rsidR="00034C4C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>Il Consiglio sarà presieduto</w:t>
      </w:r>
      <w:r w:rsidR="00034C4C">
        <w:rPr>
          <w:rFonts w:ascii="Book Antiqua" w:hAnsi="Book Antiqua"/>
        </w:rPr>
        <w:t>:</w:t>
      </w:r>
    </w:p>
    <w:p w14:paraId="61AF36C6" w14:textId="77777777" w:rsidR="00034C4C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>□ Dalla D.S.</w:t>
      </w:r>
    </w:p>
    <w:p w14:paraId="2A8D888C" w14:textId="0D251D9F" w:rsidR="00501546" w:rsidRDefault="00603D0F" w:rsidP="0065705A">
      <w:pPr>
        <w:spacing w:after="0" w:line="360" w:lineRule="auto"/>
        <w:jc w:val="both"/>
        <w:rPr>
          <w:rFonts w:ascii="Book Antiqua" w:hAnsi="Book Antiqua"/>
        </w:rPr>
      </w:pPr>
      <w:r w:rsidRPr="00603D0F">
        <w:rPr>
          <w:rFonts w:ascii="Book Antiqua" w:hAnsi="Book Antiqua"/>
        </w:rPr>
        <w:t xml:space="preserve">□ dal/dalla Coordinatore/trice di classe </w:t>
      </w:r>
      <w:r w:rsidR="00AD0E3F">
        <w:rPr>
          <w:rFonts w:ascii="Book Antiqua" w:hAnsi="Book Antiqua"/>
        </w:rPr>
        <w:t>____________________________________</w:t>
      </w:r>
      <w:r w:rsidRPr="00603D0F">
        <w:rPr>
          <w:rFonts w:ascii="Book Antiqua" w:hAnsi="Book Antiqua"/>
        </w:rPr>
        <w:t>e le risultanze saranno riferite in forma scritta al</w:t>
      </w:r>
      <w:r w:rsidR="008315A5">
        <w:rPr>
          <w:rFonts w:ascii="Book Antiqua" w:hAnsi="Book Antiqua"/>
        </w:rPr>
        <w:t>la</w:t>
      </w:r>
      <w:r w:rsidRPr="00603D0F">
        <w:rPr>
          <w:rFonts w:ascii="Book Antiqua" w:hAnsi="Book Antiqua"/>
        </w:rPr>
        <w:t xml:space="preserve"> Dirigente</w:t>
      </w:r>
      <w:r w:rsidR="00AD0E3F">
        <w:rPr>
          <w:rFonts w:ascii="Book Antiqua" w:hAnsi="Book Antiqua"/>
        </w:rPr>
        <w:t xml:space="preserve"> </w:t>
      </w:r>
      <w:r w:rsidRPr="00603D0F">
        <w:rPr>
          <w:rFonts w:ascii="Book Antiqua" w:hAnsi="Book Antiqua"/>
        </w:rPr>
        <w:t>Scolastic</w:t>
      </w:r>
      <w:r w:rsidR="008315A5">
        <w:rPr>
          <w:rFonts w:ascii="Book Antiqua" w:hAnsi="Book Antiqua"/>
        </w:rPr>
        <w:t>a</w:t>
      </w:r>
      <w:r w:rsidRPr="00603D0F">
        <w:rPr>
          <w:rFonts w:ascii="Book Antiqua" w:hAnsi="Book Antiqua"/>
        </w:rPr>
        <w:t>.</w:t>
      </w:r>
    </w:p>
    <w:p w14:paraId="0131B2E6" w14:textId="4F2925E7" w:rsidR="00AD0E3F" w:rsidRDefault="002E1D1A" w:rsidP="00AD0E3F">
      <w:pPr>
        <w:spacing w:after="0"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La Dirigente Scolastica</w:t>
      </w:r>
    </w:p>
    <w:p w14:paraId="2943F111" w14:textId="0F62367F" w:rsidR="002E1D1A" w:rsidRPr="00603D0F" w:rsidRDefault="002E1D1A" w:rsidP="00AD0E3F">
      <w:pPr>
        <w:spacing w:after="0"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Claudia Notaro</w:t>
      </w:r>
    </w:p>
    <w:sectPr w:rsidR="002E1D1A" w:rsidRPr="00603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26E7C"/>
    <w:multiLevelType w:val="hybridMultilevel"/>
    <w:tmpl w:val="A1E8DDBC"/>
    <w:lvl w:ilvl="0" w:tplc="C2027B7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6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EF"/>
    <w:rsid w:val="000125E8"/>
    <w:rsid w:val="00034C4C"/>
    <w:rsid w:val="000D7EEF"/>
    <w:rsid w:val="002E1D1A"/>
    <w:rsid w:val="00307C89"/>
    <w:rsid w:val="00334A5A"/>
    <w:rsid w:val="004C6E47"/>
    <w:rsid w:val="00501546"/>
    <w:rsid w:val="00603D0F"/>
    <w:rsid w:val="0065705A"/>
    <w:rsid w:val="00702C67"/>
    <w:rsid w:val="00814382"/>
    <w:rsid w:val="008315A5"/>
    <w:rsid w:val="009D74C3"/>
    <w:rsid w:val="00AD0E3F"/>
    <w:rsid w:val="00AE7BA6"/>
    <w:rsid w:val="00B452AA"/>
    <w:rsid w:val="00DD3EDE"/>
    <w:rsid w:val="00E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DED"/>
  <w15:chartTrackingRefBased/>
  <w15:docId w15:val="{9F0B7018-1AE9-4152-944A-3670594A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0CC9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Notaro</dc:creator>
  <cp:keywords/>
  <dc:description/>
  <cp:lastModifiedBy>Claudia Notaro</cp:lastModifiedBy>
  <cp:revision>15</cp:revision>
  <dcterms:created xsi:type="dcterms:W3CDTF">2023-03-26T09:17:00Z</dcterms:created>
  <dcterms:modified xsi:type="dcterms:W3CDTF">2025-10-04T08:16:00Z</dcterms:modified>
</cp:coreProperties>
</file>